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D657" w14:textId="77777777" w:rsidR="003A6D1C" w:rsidRDefault="003A6D1C">
      <w:pPr>
        <w:ind w:left="5400"/>
        <w:jc w:val="both"/>
        <w:rPr>
          <w:rFonts w:asciiTheme="minorHAnsi" w:hAnsiTheme="minorHAnsi" w:cstheme="minorHAnsi"/>
        </w:rPr>
      </w:pPr>
    </w:p>
    <w:p w14:paraId="0F9CBC32" w14:textId="77777777" w:rsidR="003A6D1C" w:rsidRDefault="00C80B69">
      <w:pPr>
        <w:jc w:val="right"/>
      </w:pPr>
      <w:r>
        <w:t>Wrocław, ………………….</w:t>
      </w:r>
    </w:p>
    <w:p w14:paraId="0AEC95EC" w14:textId="366E0CE5" w:rsidR="003A6D1C" w:rsidRDefault="00C80B69">
      <w:r>
        <w:rPr>
          <w:color w:val="000000"/>
        </w:rPr>
        <w:t xml:space="preserve">Znak: </w:t>
      </w:r>
      <w:bookmarkStart w:id="0" w:name="__DdeLink__119_3702532832"/>
      <w:r>
        <w:rPr>
          <w:color w:val="000000"/>
          <w:sz w:val="21"/>
          <w:szCs w:val="21"/>
        </w:rPr>
        <w:t>EZ/</w:t>
      </w:r>
      <w:bookmarkEnd w:id="0"/>
      <w:r>
        <w:rPr>
          <w:color w:val="000000"/>
          <w:sz w:val="21"/>
          <w:szCs w:val="21"/>
        </w:rPr>
        <w:t>830/201/23 (128701)</w:t>
      </w:r>
    </w:p>
    <w:p w14:paraId="31402459" w14:textId="77777777" w:rsidR="003A6D1C" w:rsidRDefault="003A6D1C"/>
    <w:p w14:paraId="04BF4B38" w14:textId="77777777" w:rsidR="003A6D1C" w:rsidRDefault="00C80B69">
      <w:pPr>
        <w:jc w:val="center"/>
      </w:pPr>
      <w:r>
        <w:rPr>
          <w:b/>
          <w:sz w:val="26"/>
          <w:szCs w:val="26"/>
        </w:rPr>
        <w:t>FORMULARZ OFERTY</w:t>
      </w:r>
    </w:p>
    <w:p w14:paraId="39B55180" w14:textId="77777777" w:rsidR="003A6D1C" w:rsidRDefault="003A6D1C">
      <w:pPr>
        <w:rPr>
          <w:b/>
        </w:rPr>
      </w:pPr>
    </w:p>
    <w:p w14:paraId="7C047124" w14:textId="77777777" w:rsidR="003A6D1C" w:rsidRDefault="00C80B69">
      <w:pPr>
        <w:rPr>
          <w:b/>
          <w:bCs/>
        </w:rPr>
      </w:pPr>
      <w:r>
        <w:rPr>
          <w:b/>
          <w:bCs/>
        </w:rPr>
        <w:t>Dane Wykonawcy:</w:t>
      </w:r>
    </w:p>
    <w:p w14:paraId="51756385" w14:textId="77777777" w:rsidR="003A6D1C" w:rsidRDefault="00C80B69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14:paraId="1F77BF75" w14:textId="77777777" w:rsidR="003A6D1C" w:rsidRDefault="00C80B69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14:paraId="4FF8B2AF" w14:textId="77777777" w:rsidR="003A6D1C" w:rsidRDefault="00C80B69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14:paraId="12EBD2D9" w14:textId="77777777" w:rsidR="003A6D1C" w:rsidRDefault="00C80B69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14:paraId="7C047830" w14:textId="77777777" w:rsidR="003A6D1C" w:rsidRDefault="00C80B69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14:paraId="5283D3D4" w14:textId="77777777" w:rsidR="003A6D1C" w:rsidRDefault="00C80B69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14:paraId="266258BD" w14:textId="77777777" w:rsidR="003A6D1C" w:rsidRDefault="00C80B69">
      <w:pPr>
        <w:rPr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b/>
          <w:bCs/>
          <w:color w:val="000000"/>
        </w:rPr>
        <w:t>KRS/CEIDG</w:t>
      </w:r>
      <w:r>
        <w:rPr>
          <w:b/>
          <w:bCs/>
          <w:color w:val="000000"/>
        </w:rPr>
        <w:t xml:space="preserve">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14:paraId="25F313A4" w14:textId="77777777" w:rsidR="003A6D1C" w:rsidRDefault="00C80B69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14:paraId="79455144" w14:textId="77777777" w:rsidR="003A6D1C" w:rsidRDefault="00C80B69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14:paraId="734BA3F9" w14:textId="77777777" w:rsidR="003A6D1C" w:rsidRDefault="00C80B69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14:paraId="37DE747B" w14:textId="77777777" w:rsidR="003A6D1C" w:rsidRDefault="003A6D1C">
      <w:pPr>
        <w:jc w:val="center"/>
        <w:rPr>
          <w:b/>
          <w:bCs/>
          <w:sz w:val="26"/>
          <w:szCs w:val="26"/>
          <w:u w:val="single"/>
        </w:rPr>
      </w:pPr>
    </w:p>
    <w:p w14:paraId="6C27513F" w14:textId="77777777" w:rsidR="003A6D1C" w:rsidRDefault="00C80B69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14:paraId="3B64D16D" w14:textId="77777777" w:rsidR="003A6D1C" w:rsidRDefault="00C80B69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14:paraId="25C32009" w14:textId="77777777" w:rsidR="003A6D1C" w:rsidRDefault="00C80B69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14:paraId="49B0C027" w14:textId="77777777" w:rsidR="003A6D1C" w:rsidRDefault="00C80B69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14:paraId="1CC86B91" w14:textId="77777777" w:rsidR="003A6D1C" w:rsidRDefault="00C80B69">
      <w:r>
        <w:rPr>
          <w:b/>
          <w:bCs/>
        </w:rPr>
        <w:t>składam ofertę :</w:t>
      </w:r>
    </w:p>
    <w:p w14:paraId="4FD35385" w14:textId="77777777" w:rsidR="003A6D1C" w:rsidRDefault="00C80B69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14:paraId="7937F7D8" w14:textId="77777777" w:rsidR="003A6D1C" w:rsidRDefault="00C80B69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14:paraId="732C1433" w14:textId="77777777" w:rsidR="003A6D1C" w:rsidRDefault="003A6D1C">
      <w:pPr>
        <w:rPr>
          <w:b/>
          <w:bCs/>
        </w:rPr>
      </w:pPr>
    </w:p>
    <w:p w14:paraId="7D0FD6BE" w14:textId="77777777" w:rsidR="003A6D1C" w:rsidRDefault="003A6D1C">
      <w:pPr>
        <w:rPr>
          <w:b/>
          <w:bCs/>
        </w:rPr>
      </w:pPr>
    </w:p>
    <w:p w14:paraId="63AE3EB7" w14:textId="77777777" w:rsidR="003A6D1C" w:rsidRDefault="003A6D1C">
      <w:pPr>
        <w:rPr>
          <w:b/>
          <w:bCs/>
        </w:rPr>
      </w:pPr>
    </w:p>
    <w:p w14:paraId="2EA8F0E3" w14:textId="77777777" w:rsidR="003A6D1C" w:rsidRDefault="003A6D1C">
      <w:pPr>
        <w:rPr>
          <w:b/>
          <w:bCs/>
        </w:rPr>
      </w:pPr>
    </w:p>
    <w:p w14:paraId="222DF85A" w14:textId="36F17FC3" w:rsidR="003A6D1C" w:rsidRDefault="00C80B69">
      <w:pPr>
        <w:jc w:val="both"/>
        <w:rPr>
          <w:b/>
          <w:bCs/>
        </w:rPr>
      </w:pPr>
      <w:r>
        <w:rPr>
          <w:b/>
          <w:bCs/>
        </w:rPr>
        <w:t xml:space="preserve">Jednocześnie oświadczamy, </w:t>
      </w:r>
      <w:r>
        <w:rPr>
          <w:b/>
          <w:bCs/>
        </w:rPr>
        <w:t>że :</w:t>
      </w:r>
    </w:p>
    <w:p w14:paraId="589D5DE6" w14:textId="77777777" w:rsidR="003A6D1C" w:rsidRDefault="00C80B69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 xml:space="preserve">Wyrażam zgodę na płatność za fakturę w </w:t>
      </w:r>
      <w:r>
        <w:rPr>
          <w:b/>
          <w:bCs/>
        </w:rPr>
        <w:t>terminie 60 dni licząc od dnia dostarczenia Zamawiającemu prawidłowo wystawionej faktury w wersji papierowej.</w:t>
      </w:r>
    </w:p>
    <w:p w14:paraId="28282C27" w14:textId="77777777" w:rsidR="003A6D1C" w:rsidRDefault="00C80B69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14:paraId="2832A7B7" w14:textId="77777777" w:rsidR="003A6D1C" w:rsidRDefault="00C80B69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14:paraId="3A58DF43" w14:textId="77777777" w:rsidR="003A6D1C" w:rsidRDefault="00C80B69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14:paraId="7E79E7A0" w14:textId="77777777" w:rsidR="003A6D1C" w:rsidRDefault="00C80B69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14:paraId="25B7E09C" w14:textId="77777777" w:rsidR="003A6D1C" w:rsidRDefault="00C80B69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1A308156" w14:textId="77777777" w:rsidR="003A6D1C" w:rsidRDefault="003A6D1C">
      <w:pPr>
        <w:jc w:val="both"/>
        <w:rPr>
          <w:b/>
          <w:bCs/>
          <w:color w:val="000000"/>
        </w:rPr>
      </w:pPr>
    </w:p>
    <w:p w14:paraId="51DE90B7" w14:textId="77777777" w:rsidR="003A6D1C" w:rsidRDefault="00C80B69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14:paraId="62629977" w14:textId="77777777" w:rsidR="003A6D1C" w:rsidRDefault="00C80B69">
      <w:pPr>
        <w:jc w:val="both"/>
      </w:pPr>
      <w:r>
        <w:rPr>
          <w:b/>
          <w:bCs/>
        </w:rPr>
        <w:t>Oświadczamy, że wszystkie załączniki stanowią integralną część oferty.</w:t>
      </w:r>
    </w:p>
    <w:p w14:paraId="7BA65407" w14:textId="77777777" w:rsidR="003A6D1C" w:rsidRDefault="00C80B69">
      <w:pPr>
        <w:jc w:val="both"/>
        <w:rPr>
          <w:b/>
          <w:bCs/>
        </w:rPr>
      </w:pPr>
      <w:r>
        <w:rPr>
          <w:b/>
          <w:bCs/>
        </w:rPr>
        <w:t xml:space="preserve">Pod groźbą odpowiedzialności karnej oświadczamy, iż wszystkie załączone do oferty </w:t>
      </w:r>
      <w:r>
        <w:rPr>
          <w:b/>
          <w:bCs/>
        </w:rPr>
        <w:t>dokumenty opisują stan faktyczny i prawny aktualny na dzień otwarcia ofert ( art. 297 ustawy kodeks karny z dnia 6 czerwca 1997 r. (Dz. U. Nr 88, poz. 553 ze zmianami).</w:t>
      </w:r>
    </w:p>
    <w:p w14:paraId="36F27CAA" w14:textId="77777777" w:rsidR="003A6D1C" w:rsidRDefault="003A6D1C">
      <w:pPr>
        <w:jc w:val="both"/>
        <w:rPr>
          <w:b/>
          <w:bCs/>
        </w:rPr>
      </w:pPr>
    </w:p>
    <w:p w14:paraId="0FA563CC" w14:textId="77777777" w:rsidR="003A6D1C" w:rsidRDefault="00C80B69">
      <w:pPr>
        <w:rPr>
          <w:b/>
          <w:bCs/>
        </w:rPr>
      </w:pPr>
      <w:r>
        <w:rPr>
          <w:b/>
          <w:bCs/>
        </w:rPr>
        <w:t>Załącznikami do niniejszej oferty są:</w:t>
      </w:r>
    </w:p>
    <w:p w14:paraId="56F23B03" w14:textId="77777777" w:rsidR="003A6D1C" w:rsidRDefault="00C80B69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14:paraId="25CEBAE2" w14:textId="77777777" w:rsidR="003A6D1C" w:rsidRDefault="00C80B69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14:paraId="06E42CF2" w14:textId="77777777" w:rsidR="003A6D1C" w:rsidRDefault="003A6D1C">
      <w:pPr>
        <w:rPr>
          <w:b/>
          <w:bCs/>
        </w:rPr>
      </w:pPr>
    </w:p>
    <w:p w14:paraId="7A9D0645" w14:textId="77777777" w:rsidR="003A6D1C" w:rsidRDefault="003A6D1C">
      <w:pPr>
        <w:rPr>
          <w:b/>
          <w:bCs/>
        </w:rPr>
      </w:pPr>
    </w:p>
    <w:p w14:paraId="75067468" w14:textId="77777777" w:rsidR="003A6D1C" w:rsidRDefault="00C80B69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14:paraId="13ACB6FD" w14:textId="77777777" w:rsidR="003A6D1C" w:rsidRDefault="00C80B69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14:paraId="63F4CF77" w14:textId="77777777" w:rsidR="003A6D1C" w:rsidRDefault="00C80B69">
      <w:r>
        <w:rPr>
          <w:sz w:val="14"/>
          <w:szCs w:val="14"/>
        </w:rPr>
        <w:t xml:space="preserve">            </w:t>
      </w:r>
    </w:p>
    <w:sectPr w:rsidR="003A6D1C">
      <w:headerReference w:type="default" r:id="rId8"/>
      <w:footerReference w:type="default" r:id="rId9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1EE4E" w14:textId="77777777" w:rsidR="00C80B69" w:rsidRDefault="00C80B69">
      <w:pPr>
        <w:spacing w:after="0" w:line="240" w:lineRule="auto"/>
      </w:pPr>
      <w:r>
        <w:separator/>
      </w:r>
    </w:p>
  </w:endnote>
  <w:endnote w:type="continuationSeparator" w:id="0">
    <w:p w14:paraId="6CBE975F" w14:textId="77777777" w:rsidR="00C80B69" w:rsidRDefault="00C8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0D94" w14:textId="77777777" w:rsidR="003A6D1C" w:rsidRDefault="00C80B69">
    <w:pPr>
      <w:pStyle w:val="Bezodstpw"/>
      <w:tabs>
        <w:tab w:val="right" w:pos="9072"/>
      </w:tabs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bCs/>
        <w:color w:val="000000"/>
        <w:sz w:val="16"/>
        <w:szCs w:val="16"/>
      </w:rPr>
      <w:t>Dolnośląski Szpital Specjalistyczny</w:t>
    </w:r>
  </w:p>
  <w:p w14:paraId="45E5B07F" w14:textId="77777777" w:rsidR="003A6D1C" w:rsidRDefault="00C80B69">
    <w:pPr>
      <w:pStyle w:val="Bezodstpw"/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bCs/>
        <w:color w:val="000000"/>
        <w:sz w:val="16"/>
        <w:szCs w:val="16"/>
      </w:rPr>
      <w:t>im. T. Marciniaka –</w:t>
    </w:r>
  </w:p>
  <w:p w14:paraId="17B0C7CA" w14:textId="77777777" w:rsidR="003A6D1C" w:rsidRDefault="00C80B69">
    <w:pPr>
      <w:pStyle w:val="Bezodstpw"/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bCs/>
        <w:color w:val="000000"/>
        <w:sz w:val="16"/>
        <w:szCs w:val="16"/>
      </w:rPr>
      <w:t>Centrum Medycyny Ratunkowej</w:t>
    </w:r>
  </w:p>
  <w:p w14:paraId="73ED4714" w14:textId="77777777" w:rsidR="003A6D1C" w:rsidRDefault="00C80B69">
    <w:pPr>
      <w:pStyle w:val="Bezodstpw"/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bCs/>
        <w:color w:val="000000"/>
        <w:sz w:val="16"/>
        <w:szCs w:val="16"/>
      </w:rPr>
      <w:t xml:space="preserve">ul. Gen. Augusta Emila Fieldorfa </w:t>
    </w:r>
    <w:r>
      <w:rPr>
        <w:rFonts w:ascii="Arial Narrow" w:hAnsi="Arial Narrow" w:cs="Arial"/>
        <w:bCs/>
        <w:color w:val="000000"/>
        <w:sz w:val="16"/>
        <w:szCs w:val="16"/>
      </w:rPr>
      <w:t>2,54-049 Wrocław</w:t>
    </w:r>
  </w:p>
  <w:p w14:paraId="70CCBB08" w14:textId="77777777" w:rsidR="003A6D1C" w:rsidRDefault="00C80B69">
    <w:pPr>
      <w:pStyle w:val="Bezodstpw"/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bCs/>
        <w:color w:val="000000"/>
        <w:sz w:val="16"/>
        <w:szCs w:val="16"/>
      </w:rPr>
      <w:t>e-mail: sekretariat@szpital-marciniak.wroclaw.pl</w:t>
    </w:r>
  </w:p>
  <w:p w14:paraId="793009FA" w14:textId="77777777" w:rsidR="003A6D1C" w:rsidRDefault="00C80B69">
    <w:pPr>
      <w:pStyle w:val="Bezodstpw"/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eastAsia="Times New Roman" w:hAnsi="Arial Narrow" w:cs="Arial"/>
        <w:bCs/>
        <w:color w:val="000000"/>
        <w:sz w:val="16"/>
        <w:szCs w:val="16"/>
      </w:rPr>
      <w:t>www</w:t>
    </w:r>
    <w:r>
      <w:rPr>
        <w:rFonts w:ascii="Arial Narrow" w:hAnsi="Arial Narrow" w:cs="Arial"/>
        <w:bCs/>
        <w:color w:val="000000"/>
        <w:sz w:val="16"/>
        <w:szCs w:val="16"/>
      </w:rPr>
      <w:t>.szpital-marciniak.wroclaw.pl</w:t>
    </w:r>
  </w:p>
  <w:p w14:paraId="42FBC790" w14:textId="77777777" w:rsidR="003A6D1C" w:rsidRDefault="00C80B69">
    <w:pPr>
      <w:pStyle w:val="Stopka1"/>
      <w:ind w:right="1021"/>
      <w:rPr>
        <w:rFonts w:ascii="Arial Narrow" w:hAnsi="Arial Narrow" w:cs="Arial"/>
        <w:color w:val="000000"/>
      </w:rPr>
    </w:pPr>
    <w:del w:id="1" w:author="aszafranska" w:date="2022-05-11T14:12:00Z">
      <w:r>
        <w:delText>​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79F4E" w14:textId="77777777" w:rsidR="00C80B69" w:rsidRDefault="00C80B69">
      <w:pPr>
        <w:spacing w:after="0" w:line="240" w:lineRule="auto"/>
      </w:pPr>
      <w:r>
        <w:separator/>
      </w:r>
    </w:p>
  </w:footnote>
  <w:footnote w:type="continuationSeparator" w:id="0">
    <w:p w14:paraId="08C7966B" w14:textId="77777777" w:rsidR="00C80B69" w:rsidRDefault="00C80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9D5E" w14:textId="77777777" w:rsidR="003A6D1C" w:rsidRDefault="00C80B69">
    <w:pPr>
      <w:pStyle w:val="Nagwek10"/>
    </w:pPr>
    <w:r>
      <w:rPr>
        <w:noProof/>
      </w:rPr>
      <w:drawing>
        <wp:inline distT="0" distB="0" distL="0" distR="0" wp14:anchorId="7B1D40D5" wp14:editId="2C4D18A0">
          <wp:extent cx="3543300" cy="723900"/>
          <wp:effectExtent l="0" t="0" r="0" b="0"/>
          <wp:docPr id="1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20C2A"/>
    <w:multiLevelType w:val="multilevel"/>
    <w:tmpl w:val="C0FC2A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D02711"/>
    <w:multiLevelType w:val="multilevel"/>
    <w:tmpl w:val="BF92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40200317">
    <w:abstractNumId w:val="1"/>
  </w:num>
  <w:num w:numId="2" w16cid:durableId="201865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D1C"/>
    <w:rsid w:val="003A6D1C"/>
    <w:rsid w:val="00C8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DF45"/>
  <w15:docId w15:val="{EC157749-19C9-4C4B-B738-38BCCDD5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Pr>
      <w:i/>
      <w:iCs/>
    </w:rPr>
  </w:style>
  <w:style w:type="character" w:customStyle="1" w:styleId="Odwiedzoneczeinternetowe">
    <w:name w:val="Odwiedzone łącze internetowe"/>
    <w:basedOn w:val="Domylnaczcionkaakapitu"/>
    <w:rPr>
      <w:color w:val="8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semiHidden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611</Words>
  <Characters>3669</Characters>
  <Application>Microsoft Office Word</Application>
  <DocSecurity>0</DocSecurity>
  <Lines>30</Lines>
  <Paragraphs>8</Paragraphs>
  <ScaleCrop>false</ScaleCrop>
  <Company>DSS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dlys</dc:creator>
  <dc:description/>
  <cp:lastModifiedBy>Klaudia Korycka</cp:lastModifiedBy>
  <cp:revision>25</cp:revision>
  <cp:lastPrinted>2023-03-17T11:41:00Z</cp:lastPrinted>
  <dcterms:created xsi:type="dcterms:W3CDTF">2023-01-04T10:29:00Z</dcterms:created>
  <dcterms:modified xsi:type="dcterms:W3CDTF">2023-09-11T08:33:00Z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